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6B" w:rsidRDefault="003F246B" w:rsidP="00A55E4B">
      <w:pPr>
        <w:shd w:val="clear" w:color="auto" w:fill="FFFFFF"/>
        <w:spacing w:after="0" w:line="240" w:lineRule="auto"/>
        <w:outlineLvl w:val="0"/>
        <w:rPr>
          <w:ins w:id="0" w:author="Davidova Lenka" w:date="2021-09-23T09:18:00Z"/>
          <w:rFonts w:ascii="Arial" w:eastAsia="Times New Roman" w:hAnsi="Arial" w:cs="Arial"/>
          <w:b/>
          <w:bCs/>
          <w:color w:val="00B0F0"/>
          <w:kern w:val="36"/>
          <w:szCs w:val="39"/>
          <w:lang w:eastAsia="cs-CZ"/>
        </w:rPr>
      </w:pPr>
    </w:p>
    <w:p w:rsidR="00A55E4B" w:rsidRPr="00A55E4B" w:rsidRDefault="00A55E4B" w:rsidP="00A55E4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B0F0"/>
          <w:kern w:val="36"/>
          <w:szCs w:val="39"/>
          <w:lang w:eastAsia="cs-CZ"/>
        </w:rPr>
      </w:pPr>
      <w:r w:rsidRPr="00A55E4B">
        <w:rPr>
          <w:rFonts w:ascii="Arial" w:eastAsia="Times New Roman" w:hAnsi="Arial" w:cs="Arial"/>
          <w:b/>
          <w:bCs/>
          <w:color w:val="00B0F0"/>
          <w:kern w:val="36"/>
          <w:szCs w:val="39"/>
          <w:lang w:eastAsia="cs-CZ"/>
        </w:rPr>
        <w:t>Rychlejší aplikace a nižší prašnost</w:t>
      </w:r>
      <w:r w:rsidR="0089385B">
        <w:rPr>
          <w:rFonts w:ascii="Arial" w:eastAsia="Times New Roman" w:hAnsi="Arial" w:cs="Arial"/>
          <w:b/>
          <w:bCs/>
          <w:color w:val="00B0F0"/>
          <w:kern w:val="36"/>
          <w:szCs w:val="39"/>
          <w:lang w:eastAsia="cs-CZ"/>
        </w:rPr>
        <w:t>: D</w:t>
      </w:r>
      <w:r w:rsidRPr="00A55E4B">
        <w:rPr>
          <w:rFonts w:ascii="Arial" w:eastAsia="Times New Roman" w:hAnsi="Arial" w:cs="Arial"/>
          <w:b/>
          <w:bCs/>
          <w:color w:val="00B0F0"/>
          <w:kern w:val="36"/>
          <w:szCs w:val="39"/>
          <w:lang w:eastAsia="cs-CZ"/>
        </w:rPr>
        <w:t>eska se silikátovým nástřikem šetří čas i nervy</w:t>
      </w:r>
    </w:p>
    <w:p w:rsidR="00A55E4B" w:rsidRPr="00A55E4B" w:rsidRDefault="00A55E4B" w:rsidP="00A55E4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B0F0"/>
          <w:kern w:val="36"/>
          <w:szCs w:val="39"/>
          <w:lang w:eastAsia="cs-CZ"/>
        </w:rPr>
      </w:pPr>
    </w:p>
    <w:p w:rsidR="00A55E4B" w:rsidRPr="00AF1266" w:rsidRDefault="00A55E4B" w:rsidP="00AF1266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4C4C4C"/>
          <w:szCs w:val="20"/>
          <w:lang w:eastAsia="cs-CZ"/>
        </w:rPr>
      </w:pPr>
      <w:r w:rsidRPr="00AF1266">
        <w:rPr>
          <w:rFonts w:ascii="Arial" w:eastAsia="Times New Roman" w:hAnsi="Arial" w:cs="Arial"/>
          <w:b/>
          <w:color w:val="4C4C4C"/>
          <w:szCs w:val="20"/>
          <w:lang w:eastAsia="cs-CZ"/>
        </w:rPr>
        <w:t xml:space="preserve">Zateplení domu může být psychicky i časově náročné. Kdo chce </w:t>
      </w:r>
      <w:r w:rsidR="00AF1266" w:rsidRPr="00AF1266">
        <w:rPr>
          <w:rFonts w:ascii="Arial" w:eastAsia="Times New Roman" w:hAnsi="Arial" w:cs="Arial"/>
          <w:b/>
          <w:color w:val="4C4C4C"/>
          <w:szCs w:val="20"/>
          <w:lang w:eastAsia="cs-CZ"/>
        </w:rPr>
        <w:t>izolovat domácnost</w:t>
      </w:r>
      <w:r w:rsidRPr="00AF1266">
        <w:rPr>
          <w:rFonts w:ascii="Arial" w:eastAsia="Times New Roman" w:hAnsi="Arial" w:cs="Arial"/>
          <w:b/>
          <w:color w:val="4C4C4C"/>
          <w:szCs w:val="20"/>
          <w:lang w:eastAsia="cs-CZ"/>
        </w:rPr>
        <w:t xml:space="preserve">, </w:t>
      </w:r>
      <w:r w:rsidR="0089385B">
        <w:rPr>
          <w:rFonts w:ascii="Arial" w:eastAsia="Times New Roman" w:hAnsi="Arial" w:cs="Arial"/>
          <w:b/>
          <w:color w:val="4C4C4C"/>
          <w:szCs w:val="20"/>
          <w:lang w:eastAsia="cs-CZ"/>
        </w:rPr>
        <w:t xml:space="preserve">ten jistě </w:t>
      </w:r>
      <w:r w:rsidRPr="00AF1266">
        <w:rPr>
          <w:rFonts w:ascii="Arial" w:eastAsia="Times New Roman" w:hAnsi="Arial" w:cs="Arial"/>
          <w:b/>
          <w:color w:val="4C4C4C"/>
          <w:szCs w:val="20"/>
          <w:lang w:eastAsia="cs-CZ"/>
        </w:rPr>
        <w:t xml:space="preserve">přemýšlí o tom, jak vše udělat správně, kvalitně </w:t>
      </w:r>
      <w:r w:rsidR="0089385B">
        <w:rPr>
          <w:rFonts w:ascii="Arial" w:eastAsia="Times New Roman" w:hAnsi="Arial" w:cs="Arial"/>
          <w:b/>
          <w:color w:val="4C4C4C"/>
          <w:szCs w:val="20"/>
          <w:lang w:eastAsia="cs-CZ"/>
        </w:rPr>
        <w:t>a zároveň co nejrychleji</w:t>
      </w:r>
      <w:r w:rsidR="00AF1266">
        <w:rPr>
          <w:rFonts w:ascii="Arial" w:eastAsia="Times New Roman" w:hAnsi="Arial" w:cs="Arial"/>
          <w:b/>
          <w:color w:val="4C4C4C"/>
          <w:szCs w:val="20"/>
          <w:lang w:eastAsia="cs-CZ"/>
        </w:rPr>
        <w:t xml:space="preserve">. </w:t>
      </w:r>
      <w:r w:rsidR="00AF1266" w:rsidRPr="00AF1266">
        <w:rPr>
          <w:rFonts w:ascii="Arial" w:eastAsia="Times New Roman" w:hAnsi="Arial" w:cs="Arial"/>
          <w:b/>
          <w:color w:val="4C4C4C"/>
          <w:szCs w:val="20"/>
          <w:lang w:eastAsia="cs-CZ"/>
        </w:rPr>
        <w:t xml:space="preserve">Deska </w:t>
      </w:r>
      <w:proofErr w:type="spellStart"/>
      <w:r w:rsidR="00AF1266" w:rsidRPr="00AF1266">
        <w:rPr>
          <w:rFonts w:ascii="Arial" w:eastAsia="Times New Roman" w:hAnsi="Arial" w:cs="Arial"/>
          <w:b/>
          <w:color w:val="4C4C4C"/>
          <w:szCs w:val="20"/>
          <w:lang w:eastAsia="cs-CZ"/>
        </w:rPr>
        <w:t>SMARTwall</w:t>
      </w:r>
      <w:proofErr w:type="spellEnd"/>
      <w:r w:rsidR="00AF1266" w:rsidRPr="00AF1266">
        <w:rPr>
          <w:rFonts w:ascii="Arial" w:eastAsia="Times New Roman" w:hAnsi="Arial" w:cs="Arial"/>
          <w:b/>
          <w:color w:val="4C4C4C"/>
          <w:szCs w:val="20"/>
          <w:lang w:eastAsia="cs-CZ"/>
        </w:rPr>
        <w:t xml:space="preserve"> od společnosti </w:t>
      </w:r>
      <w:proofErr w:type="spellStart"/>
      <w:r w:rsidR="00AF1266" w:rsidRPr="00AF1266">
        <w:rPr>
          <w:rFonts w:ascii="Arial" w:eastAsia="Times New Roman" w:hAnsi="Arial" w:cs="Arial"/>
          <w:b/>
          <w:color w:val="4C4C4C"/>
          <w:szCs w:val="20"/>
          <w:lang w:eastAsia="cs-CZ"/>
        </w:rPr>
        <w:t>Knauf</w:t>
      </w:r>
      <w:proofErr w:type="spellEnd"/>
      <w:r w:rsidR="00AF1266" w:rsidRPr="00AF1266">
        <w:rPr>
          <w:rFonts w:ascii="Arial" w:eastAsia="Times New Roman" w:hAnsi="Arial" w:cs="Arial"/>
          <w:b/>
          <w:color w:val="4C4C4C"/>
          <w:szCs w:val="20"/>
          <w:lang w:eastAsia="cs-CZ"/>
        </w:rPr>
        <w:t xml:space="preserve"> </w:t>
      </w:r>
      <w:proofErr w:type="spellStart"/>
      <w:r w:rsidR="00AF1266" w:rsidRPr="00AF1266">
        <w:rPr>
          <w:rFonts w:ascii="Arial" w:eastAsia="Times New Roman" w:hAnsi="Arial" w:cs="Arial"/>
          <w:b/>
          <w:color w:val="4C4C4C"/>
          <w:szCs w:val="20"/>
          <w:lang w:eastAsia="cs-CZ"/>
        </w:rPr>
        <w:t>Insulation</w:t>
      </w:r>
      <w:proofErr w:type="spellEnd"/>
      <w:r w:rsidR="00AF1266">
        <w:rPr>
          <w:rFonts w:ascii="Arial" w:eastAsia="Times New Roman" w:hAnsi="Arial" w:cs="Arial"/>
          <w:b/>
          <w:color w:val="4C4C4C"/>
          <w:szCs w:val="20"/>
          <w:lang w:eastAsia="cs-CZ"/>
        </w:rPr>
        <w:t xml:space="preserve"> takové řešení nabízí </w:t>
      </w:r>
      <w:r w:rsidR="0089385B">
        <w:rPr>
          <w:rFonts w:ascii="Arial" w:eastAsia="Times New Roman" w:hAnsi="Arial" w:cs="Arial"/>
          <w:b/>
          <w:color w:val="4C4C4C"/>
          <w:szCs w:val="20"/>
          <w:lang w:eastAsia="cs-CZ"/>
        </w:rPr>
        <w:t>a </w:t>
      </w:r>
      <w:r w:rsidR="00AF1266" w:rsidRPr="00AF1266">
        <w:rPr>
          <w:rFonts w:ascii="Arial" w:eastAsia="Times New Roman" w:hAnsi="Arial" w:cs="Arial"/>
          <w:b/>
          <w:color w:val="4C4C4C"/>
          <w:szCs w:val="20"/>
          <w:lang w:eastAsia="cs-CZ"/>
        </w:rPr>
        <w:t xml:space="preserve">celý proces </w:t>
      </w:r>
      <w:r w:rsidR="003B7CFD">
        <w:rPr>
          <w:rFonts w:ascii="Arial" w:eastAsia="Times New Roman" w:hAnsi="Arial" w:cs="Arial"/>
          <w:b/>
          <w:color w:val="4C4C4C"/>
          <w:szCs w:val="20"/>
          <w:lang w:eastAsia="cs-CZ"/>
        </w:rPr>
        <w:t xml:space="preserve">výrazně </w:t>
      </w:r>
      <w:r w:rsidR="00AF1266" w:rsidRPr="00AF1266">
        <w:rPr>
          <w:rFonts w:ascii="Arial" w:eastAsia="Times New Roman" w:hAnsi="Arial" w:cs="Arial"/>
          <w:b/>
          <w:color w:val="4C4C4C"/>
          <w:szCs w:val="20"/>
          <w:lang w:eastAsia="cs-CZ"/>
        </w:rPr>
        <w:t>zefektivňuje.</w:t>
      </w:r>
      <w:r w:rsidR="00AF1266">
        <w:rPr>
          <w:rFonts w:ascii="Arial" w:eastAsia="Times New Roman" w:hAnsi="Arial" w:cs="Arial"/>
          <w:b/>
          <w:color w:val="4C4C4C"/>
          <w:szCs w:val="20"/>
          <w:lang w:eastAsia="cs-CZ"/>
        </w:rPr>
        <w:t xml:space="preserve"> </w:t>
      </w:r>
    </w:p>
    <w:p w:rsidR="00A55E4B" w:rsidRPr="00A55E4B" w:rsidRDefault="00A55E4B" w:rsidP="00A55E4B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4C4C4C"/>
          <w:sz w:val="20"/>
          <w:szCs w:val="20"/>
          <w:lang w:eastAsia="cs-CZ"/>
        </w:rPr>
      </w:pPr>
    </w:p>
    <w:p w:rsidR="0038137F" w:rsidRDefault="003B7CFD" w:rsidP="00A55E4B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color w:val="4C4C4C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C4C4C"/>
          <w:sz w:val="20"/>
          <w:szCs w:val="20"/>
          <w:shd w:val="clear" w:color="auto" w:fill="FFFFFF"/>
        </w:rPr>
        <w:t xml:space="preserve">Z hlediska užívání stavby přináší tzv. silikátový nástřik desky </w:t>
      </w:r>
      <w:proofErr w:type="spellStart"/>
      <w:r>
        <w:rPr>
          <w:rFonts w:ascii="Arial" w:hAnsi="Arial" w:cs="Arial"/>
          <w:color w:val="4C4C4C"/>
          <w:sz w:val="20"/>
          <w:szCs w:val="20"/>
          <w:shd w:val="clear" w:color="auto" w:fill="FFFFFF"/>
        </w:rPr>
        <w:t>SMARTwall</w:t>
      </w:r>
      <w:proofErr w:type="spellEnd"/>
      <w:r>
        <w:rPr>
          <w:rFonts w:ascii="Arial" w:hAnsi="Arial" w:cs="Arial"/>
          <w:color w:val="4C4C4C"/>
          <w:sz w:val="20"/>
          <w:szCs w:val="20"/>
          <w:shd w:val="clear" w:color="auto" w:fill="FFFFFF"/>
        </w:rPr>
        <w:t xml:space="preserve"> vyšší bezpečí celého technického řešení. Z</w:t>
      </w:r>
      <w:r w:rsidR="00A55E4B" w:rsidRPr="00A55E4B">
        <w:rPr>
          <w:rFonts w:ascii="Arial" w:hAnsi="Arial" w:cs="Arial"/>
          <w:color w:val="4C4C4C"/>
          <w:sz w:val="20"/>
          <w:szCs w:val="20"/>
          <w:shd w:val="clear" w:color="auto" w:fill="FFFFFF"/>
        </w:rPr>
        <w:t xml:space="preserve">vyšuje </w:t>
      </w:r>
      <w:r>
        <w:rPr>
          <w:rFonts w:ascii="Arial" w:hAnsi="Arial" w:cs="Arial"/>
          <w:color w:val="4C4C4C"/>
          <w:sz w:val="20"/>
          <w:szCs w:val="20"/>
          <w:shd w:val="clear" w:color="auto" w:fill="FFFFFF"/>
        </w:rPr>
        <w:t xml:space="preserve">se také </w:t>
      </w:r>
      <w:r w:rsidR="00A55E4B" w:rsidRPr="00A55E4B">
        <w:rPr>
          <w:rFonts w:ascii="Arial" w:hAnsi="Arial" w:cs="Arial"/>
          <w:color w:val="4C4C4C"/>
          <w:sz w:val="20"/>
          <w:szCs w:val="20"/>
          <w:shd w:val="clear" w:color="auto" w:fill="FFFFFF"/>
        </w:rPr>
        <w:t xml:space="preserve">přilnavost minerálního izolantu. </w:t>
      </w:r>
      <w:r w:rsidR="0038137F">
        <w:rPr>
          <w:rFonts w:ascii="Arial" w:hAnsi="Arial" w:cs="Arial"/>
          <w:color w:val="4C4C4C"/>
          <w:sz w:val="20"/>
          <w:szCs w:val="20"/>
          <w:shd w:val="clear" w:color="auto" w:fill="FFFFFF"/>
        </w:rPr>
        <w:t>D</w:t>
      </w:r>
      <w:r w:rsidR="00A55E4B" w:rsidRPr="00A55E4B">
        <w:rPr>
          <w:rFonts w:ascii="Arial" w:hAnsi="Arial" w:cs="Arial"/>
          <w:color w:val="4C4C4C"/>
          <w:sz w:val="20"/>
          <w:szCs w:val="20"/>
          <w:shd w:val="clear" w:color="auto" w:fill="FFFFFF"/>
        </w:rPr>
        <w:t>íky tomu</w:t>
      </w:r>
      <w:r w:rsidR="0038137F">
        <w:rPr>
          <w:rFonts w:ascii="Arial" w:hAnsi="Arial" w:cs="Arial"/>
          <w:color w:val="4C4C4C"/>
          <w:sz w:val="20"/>
          <w:szCs w:val="20"/>
          <w:shd w:val="clear" w:color="auto" w:fill="FFFFFF"/>
        </w:rPr>
        <w:t xml:space="preserve"> se zlepšují</w:t>
      </w:r>
      <w:r w:rsidR="00A55E4B" w:rsidRPr="00A55E4B">
        <w:rPr>
          <w:rFonts w:ascii="Arial" w:hAnsi="Arial" w:cs="Arial"/>
          <w:color w:val="4C4C4C"/>
          <w:sz w:val="20"/>
          <w:szCs w:val="20"/>
          <w:shd w:val="clear" w:color="auto" w:fill="FFFFFF"/>
        </w:rPr>
        <w:t xml:space="preserve"> všechny vlastnosti minerální vaty</w:t>
      </w:r>
      <w:r w:rsidR="0038137F">
        <w:rPr>
          <w:rFonts w:ascii="Arial" w:hAnsi="Arial" w:cs="Arial"/>
          <w:color w:val="4C4C4C"/>
          <w:sz w:val="20"/>
          <w:szCs w:val="20"/>
          <w:shd w:val="clear" w:color="auto" w:fill="FFFFFF"/>
        </w:rPr>
        <w:t>, která se do fasád aplikuje,</w:t>
      </w:r>
      <w:r w:rsidR="00A55E4B" w:rsidRPr="00A55E4B">
        <w:rPr>
          <w:rFonts w:ascii="Arial" w:hAnsi="Arial" w:cs="Arial"/>
          <w:color w:val="4C4C4C"/>
          <w:sz w:val="20"/>
          <w:szCs w:val="20"/>
          <w:shd w:val="clear" w:color="auto" w:fill="FFFFFF"/>
        </w:rPr>
        <w:t xml:space="preserve"> a také se prodlužuje životnost celého systému. </w:t>
      </w:r>
    </w:p>
    <w:p w:rsidR="0038137F" w:rsidRDefault="0038137F" w:rsidP="00A55E4B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color w:val="4C4C4C"/>
          <w:sz w:val="20"/>
          <w:szCs w:val="20"/>
          <w:shd w:val="clear" w:color="auto" w:fill="FFFFFF"/>
        </w:rPr>
      </w:pPr>
    </w:p>
    <w:p w:rsidR="00A55E4B" w:rsidRPr="00A55E4B" w:rsidRDefault="00A55E4B" w:rsidP="0038137F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color w:val="4C4C4C"/>
          <w:sz w:val="20"/>
          <w:szCs w:val="20"/>
          <w:shd w:val="clear" w:color="auto" w:fill="FFFFFF"/>
        </w:rPr>
      </w:pPr>
      <w:r w:rsidRPr="00A55E4B">
        <w:rPr>
          <w:rFonts w:ascii="Arial" w:hAnsi="Arial" w:cs="Arial"/>
          <w:color w:val="4C4C4C"/>
          <w:sz w:val="20"/>
          <w:szCs w:val="20"/>
          <w:shd w:val="clear" w:color="auto" w:fill="FFFFFF"/>
        </w:rPr>
        <w:t>Deska se silikátovým nástřikem šetří čas. Realizační firmy nebo šikovní kutilové totiž mohou</w:t>
      </w:r>
      <w:r w:rsidRPr="00AF1266">
        <w:rPr>
          <w:rFonts w:ascii="Arial" w:hAnsi="Arial" w:cs="Arial"/>
          <w:color w:val="4C4C4C"/>
          <w:sz w:val="20"/>
          <w:szCs w:val="20"/>
          <w:shd w:val="clear" w:color="auto" w:fill="FFFFFF"/>
        </w:rPr>
        <w:t xml:space="preserve"> vynechat fázi úvodního v</w:t>
      </w:r>
      <w:r w:rsidR="0038137F">
        <w:rPr>
          <w:rFonts w:ascii="Arial" w:hAnsi="Arial" w:cs="Arial"/>
          <w:color w:val="4C4C4C"/>
          <w:sz w:val="20"/>
          <w:szCs w:val="20"/>
          <w:shd w:val="clear" w:color="auto" w:fill="FFFFFF"/>
        </w:rPr>
        <w:t xml:space="preserve">tlačování lepidla do izolantu. </w:t>
      </w:r>
      <w:r w:rsidRPr="00AF1266">
        <w:rPr>
          <w:rFonts w:ascii="Arial" w:hAnsi="Arial" w:cs="Arial"/>
          <w:color w:val="4C4C4C"/>
          <w:sz w:val="20"/>
          <w:szCs w:val="20"/>
          <w:shd w:val="clear" w:color="auto" w:fill="FFFFFF"/>
        </w:rPr>
        <w:t xml:space="preserve">„Není potřeba dělat takzvaný </w:t>
      </w:r>
      <w:proofErr w:type="spellStart"/>
      <w:r w:rsidRPr="00A55E4B">
        <w:rPr>
          <w:rFonts w:ascii="Arial" w:hAnsi="Arial" w:cs="Arial"/>
          <w:color w:val="4C4C4C"/>
          <w:sz w:val="20"/>
          <w:szCs w:val="20"/>
          <w:shd w:val="clear" w:color="auto" w:fill="FFFFFF"/>
        </w:rPr>
        <w:t>záškrab</w:t>
      </w:r>
      <w:proofErr w:type="spellEnd"/>
      <w:r w:rsidRPr="00A55E4B">
        <w:rPr>
          <w:rFonts w:ascii="Arial" w:hAnsi="Arial" w:cs="Arial"/>
          <w:color w:val="4C4C4C"/>
          <w:sz w:val="20"/>
          <w:szCs w:val="20"/>
          <w:shd w:val="clear" w:color="auto" w:fill="FFFFFF"/>
        </w:rPr>
        <w:t xml:space="preserve">,“ říká aplikační manažer </w:t>
      </w:r>
      <w:proofErr w:type="spellStart"/>
      <w:r w:rsidR="0089385B" w:rsidRPr="00A55E4B">
        <w:rPr>
          <w:rFonts w:ascii="Arial" w:hAnsi="Arial" w:cs="Arial"/>
          <w:color w:val="4C4C4C"/>
          <w:sz w:val="20"/>
          <w:szCs w:val="20"/>
          <w:shd w:val="clear" w:color="auto" w:fill="FFFFFF"/>
        </w:rPr>
        <w:t>Knauf</w:t>
      </w:r>
      <w:proofErr w:type="spellEnd"/>
      <w:r w:rsidR="0089385B">
        <w:rPr>
          <w:rFonts w:ascii="Arial" w:hAnsi="Arial" w:cs="Arial"/>
          <w:color w:val="4C4C4C"/>
          <w:sz w:val="20"/>
          <w:szCs w:val="20"/>
          <w:shd w:val="clear" w:color="auto" w:fill="FFFFFF"/>
        </w:rPr>
        <w:t xml:space="preserve"> </w:t>
      </w:r>
      <w:proofErr w:type="spellStart"/>
      <w:r w:rsidR="0089385B" w:rsidRPr="00A55E4B">
        <w:rPr>
          <w:rFonts w:ascii="Arial" w:hAnsi="Arial" w:cs="Arial"/>
          <w:color w:val="4C4C4C"/>
          <w:sz w:val="20"/>
          <w:szCs w:val="20"/>
          <w:shd w:val="clear" w:color="auto" w:fill="FFFFFF"/>
        </w:rPr>
        <w:t>Insulation</w:t>
      </w:r>
      <w:proofErr w:type="spellEnd"/>
      <w:r w:rsidR="0089385B" w:rsidRPr="00A55E4B">
        <w:rPr>
          <w:rFonts w:ascii="Arial" w:hAnsi="Arial" w:cs="Arial"/>
          <w:color w:val="4C4C4C"/>
          <w:sz w:val="20"/>
          <w:szCs w:val="20"/>
          <w:shd w:val="clear" w:color="auto" w:fill="FFFFFF"/>
        </w:rPr>
        <w:t xml:space="preserve"> </w:t>
      </w:r>
      <w:r w:rsidRPr="00A55E4B">
        <w:rPr>
          <w:rFonts w:ascii="Arial" w:hAnsi="Arial" w:cs="Arial"/>
          <w:color w:val="4C4C4C"/>
          <w:sz w:val="20"/>
          <w:szCs w:val="20"/>
          <w:shd w:val="clear" w:color="auto" w:fill="FFFFFF"/>
        </w:rPr>
        <w:t xml:space="preserve">Jakub Černohorský. „Další výhodou je značení na povrch desky. Díky </w:t>
      </w:r>
      <w:r w:rsidR="0089385B">
        <w:rPr>
          <w:rFonts w:ascii="Arial" w:hAnsi="Arial" w:cs="Arial"/>
          <w:color w:val="4C4C4C"/>
          <w:sz w:val="20"/>
          <w:szCs w:val="20"/>
          <w:shd w:val="clear" w:color="auto" w:fill="FFFFFF"/>
        </w:rPr>
        <w:t xml:space="preserve">její </w:t>
      </w:r>
      <w:r w:rsidRPr="00A55E4B">
        <w:rPr>
          <w:rFonts w:ascii="Arial" w:hAnsi="Arial" w:cs="Arial"/>
          <w:color w:val="4C4C4C"/>
          <w:sz w:val="20"/>
          <w:szCs w:val="20"/>
          <w:shd w:val="clear" w:color="auto" w:fill="FFFFFF"/>
        </w:rPr>
        <w:t>celistvé hladké struktuře a světlé barv</w:t>
      </w:r>
      <w:r w:rsidR="0089385B">
        <w:rPr>
          <w:rFonts w:ascii="Arial" w:hAnsi="Arial" w:cs="Arial"/>
          <w:color w:val="4C4C4C"/>
          <w:sz w:val="20"/>
          <w:szCs w:val="20"/>
          <w:shd w:val="clear" w:color="auto" w:fill="FFFFFF"/>
        </w:rPr>
        <w:t>ě</w:t>
      </w:r>
      <w:r w:rsidRPr="00A55E4B">
        <w:rPr>
          <w:rFonts w:ascii="Arial" w:hAnsi="Arial" w:cs="Arial"/>
          <w:color w:val="4C4C4C"/>
          <w:sz w:val="20"/>
          <w:szCs w:val="20"/>
          <w:shd w:val="clear" w:color="auto" w:fill="FFFFFF"/>
        </w:rPr>
        <w:t xml:space="preserve"> je značení jednodušší, což usnadňuje měření a řezání. Izolant lze zakrojit snadno jako dort,“ dodává Černohorský. </w:t>
      </w:r>
    </w:p>
    <w:p w:rsidR="00A55E4B" w:rsidRPr="00A55E4B" w:rsidRDefault="00A55E4B" w:rsidP="00A55E4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4C4C4C"/>
          <w:sz w:val="20"/>
          <w:szCs w:val="20"/>
          <w:shd w:val="clear" w:color="auto" w:fill="FFFFFF"/>
        </w:rPr>
      </w:pPr>
    </w:p>
    <w:p w:rsidR="00A55E4B" w:rsidRDefault="00A55E4B" w:rsidP="00A55E4B">
      <w:pPr>
        <w:shd w:val="clear" w:color="auto" w:fill="FFFFFF"/>
        <w:spacing w:after="0" w:line="240" w:lineRule="auto"/>
        <w:jc w:val="both"/>
        <w:rPr>
          <w:ins w:id="1" w:author="Davidova Lenka" w:date="2021-09-23T09:17:00Z"/>
          <w:rFonts w:ascii="Arial" w:hAnsi="Arial" w:cs="Arial"/>
          <w:color w:val="4C4C4C"/>
          <w:sz w:val="20"/>
          <w:szCs w:val="20"/>
          <w:shd w:val="clear" w:color="auto" w:fill="FFFFFF"/>
        </w:rPr>
      </w:pPr>
      <w:r w:rsidRPr="00A55E4B">
        <w:rPr>
          <w:rFonts w:ascii="Arial" w:hAnsi="Arial" w:cs="Arial"/>
          <w:color w:val="4C4C4C"/>
          <w:sz w:val="20"/>
          <w:szCs w:val="20"/>
          <w:shd w:val="clear" w:color="auto" w:fill="FFFFFF"/>
        </w:rPr>
        <w:t xml:space="preserve">Jde podle něj o další stupeň vývoje již léty prověřeného a standardního materiálu, který se v Česku používá a bezpečně a účinně nás chrání </w:t>
      </w:r>
      <w:r w:rsidR="0089385B" w:rsidRPr="00A55E4B">
        <w:rPr>
          <w:rFonts w:ascii="Arial" w:hAnsi="Arial" w:cs="Arial"/>
          <w:color w:val="4C4C4C"/>
          <w:sz w:val="20"/>
          <w:szCs w:val="20"/>
          <w:shd w:val="clear" w:color="auto" w:fill="FFFFFF"/>
        </w:rPr>
        <w:t xml:space="preserve">v zimě </w:t>
      </w:r>
      <w:r w:rsidRPr="00A55E4B">
        <w:rPr>
          <w:rFonts w:ascii="Arial" w:hAnsi="Arial" w:cs="Arial"/>
          <w:color w:val="4C4C4C"/>
          <w:sz w:val="20"/>
          <w:szCs w:val="20"/>
          <w:shd w:val="clear" w:color="auto" w:fill="FFFFFF"/>
        </w:rPr>
        <w:t xml:space="preserve">před chladem a </w:t>
      </w:r>
      <w:r w:rsidR="0089385B" w:rsidRPr="00A55E4B">
        <w:rPr>
          <w:rFonts w:ascii="Arial" w:hAnsi="Arial" w:cs="Arial"/>
          <w:color w:val="4C4C4C"/>
          <w:sz w:val="20"/>
          <w:szCs w:val="20"/>
          <w:shd w:val="clear" w:color="auto" w:fill="FFFFFF"/>
        </w:rPr>
        <w:t xml:space="preserve">v letních měsících </w:t>
      </w:r>
      <w:r w:rsidR="0089385B">
        <w:rPr>
          <w:rFonts w:ascii="Arial" w:hAnsi="Arial" w:cs="Arial"/>
          <w:color w:val="4C4C4C"/>
          <w:sz w:val="20"/>
          <w:szCs w:val="20"/>
          <w:shd w:val="clear" w:color="auto" w:fill="FFFFFF"/>
        </w:rPr>
        <w:t xml:space="preserve">před </w:t>
      </w:r>
      <w:r w:rsidRPr="00A55E4B">
        <w:rPr>
          <w:rFonts w:ascii="Arial" w:hAnsi="Arial" w:cs="Arial"/>
          <w:color w:val="4C4C4C"/>
          <w:sz w:val="20"/>
          <w:szCs w:val="20"/>
          <w:shd w:val="clear" w:color="auto" w:fill="FFFFFF"/>
        </w:rPr>
        <w:t xml:space="preserve">horkem. Zachovány </w:t>
      </w:r>
      <w:r w:rsidR="0038137F">
        <w:rPr>
          <w:rFonts w:ascii="Arial" w:hAnsi="Arial" w:cs="Arial"/>
          <w:color w:val="4C4C4C"/>
          <w:sz w:val="20"/>
          <w:szCs w:val="20"/>
          <w:shd w:val="clear" w:color="auto" w:fill="FFFFFF"/>
        </w:rPr>
        <w:t xml:space="preserve">přitom </w:t>
      </w:r>
      <w:r w:rsidRPr="00A55E4B">
        <w:rPr>
          <w:rFonts w:ascii="Arial" w:hAnsi="Arial" w:cs="Arial"/>
          <w:color w:val="4C4C4C"/>
          <w:sz w:val="20"/>
          <w:szCs w:val="20"/>
          <w:shd w:val="clear" w:color="auto" w:fill="FFFFFF"/>
        </w:rPr>
        <w:t xml:space="preserve">zůstávají všechny </w:t>
      </w:r>
      <w:r w:rsidR="00FC1AC3">
        <w:rPr>
          <w:rFonts w:ascii="Arial" w:hAnsi="Arial" w:cs="Arial"/>
          <w:color w:val="4C4C4C"/>
          <w:sz w:val="20"/>
          <w:szCs w:val="20"/>
          <w:shd w:val="clear" w:color="auto" w:fill="FFFFFF"/>
        </w:rPr>
        <w:t xml:space="preserve">jeho </w:t>
      </w:r>
      <w:r w:rsidRPr="00A55E4B">
        <w:rPr>
          <w:rFonts w:ascii="Arial" w:hAnsi="Arial" w:cs="Arial"/>
          <w:color w:val="4C4C4C"/>
          <w:sz w:val="20"/>
          <w:szCs w:val="20"/>
          <w:shd w:val="clear" w:color="auto" w:fill="FFFFFF"/>
        </w:rPr>
        <w:t>protipožární vlastnosti.</w:t>
      </w:r>
    </w:p>
    <w:p w:rsidR="003F246B" w:rsidRDefault="003F246B" w:rsidP="00A55E4B">
      <w:pPr>
        <w:shd w:val="clear" w:color="auto" w:fill="FFFFFF"/>
        <w:spacing w:after="0" w:line="240" w:lineRule="auto"/>
        <w:jc w:val="both"/>
        <w:rPr>
          <w:ins w:id="2" w:author="Davidova Lenka" w:date="2021-09-23T09:17:00Z"/>
          <w:rFonts w:ascii="Arial" w:hAnsi="Arial" w:cs="Arial"/>
          <w:color w:val="4C4C4C"/>
          <w:sz w:val="20"/>
          <w:szCs w:val="20"/>
          <w:shd w:val="clear" w:color="auto" w:fill="FFFFFF"/>
        </w:rPr>
      </w:pPr>
    </w:p>
    <w:p w:rsidR="003F246B" w:rsidRDefault="003F246B" w:rsidP="003F246B">
      <w:pPr>
        <w:contextualSpacing/>
        <w:jc w:val="both"/>
        <w:rPr>
          <w:ins w:id="3" w:author="Davidova Lenka" w:date="2021-09-23T09:17:00Z"/>
          <w:rFonts w:ascii="Arial" w:hAnsi="Arial" w:cs="Arial"/>
          <w:b/>
          <w:sz w:val="19"/>
          <w:szCs w:val="19"/>
        </w:rPr>
      </w:pPr>
    </w:p>
    <w:p w:rsidR="003F246B" w:rsidRDefault="003F246B" w:rsidP="003F246B">
      <w:pPr>
        <w:contextualSpacing/>
        <w:jc w:val="both"/>
        <w:rPr>
          <w:ins w:id="4" w:author="Davidova Lenka" w:date="2021-09-23T09:17:00Z"/>
          <w:rFonts w:ascii="Arial" w:hAnsi="Arial" w:cs="Arial"/>
          <w:b/>
          <w:sz w:val="19"/>
          <w:szCs w:val="19"/>
        </w:rPr>
      </w:pPr>
    </w:p>
    <w:p w:rsidR="003F246B" w:rsidRDefault="003F246B" w:rsidP="003F246B">
      <w:pPr>
        <w:contextualSpacing/>
        <w:jc w:val="both"/>
        <w:rPr>
          <w:ins w:id="5" w:author="Davidova Lenka" w:date="2021-09-23T09:17:00Z"/>
          <w:rFonts w:ascii="Arial" w:hAnsi="Arial" w:cs="Arial"/>
          <w:b/>
          <w:sz w:val="19"/>
          <w:szCs w:val="19"/>
        </w:rPr>
      </w:pPr>
    </w:p>
    <w:p w:rsidR="003F246B" w:rsidRDefault="003F246B" w:rsidP="003F246B">
      <w:pPr>
        <w:contextualSpacing/>
        <w:jc w:val="both"/>
        <w:rPr>
          <w:ins w:id="6" w:author="Davidova Lenka" w:date="2021-09-23T09:17:00Z"/>
          <w:rFonts w:ascii="Arial" w:hAnsi="Arial" w:cs="Arial"/>
          <w:b/>
          <w:sz w:val="19"/>
          <w:szCs w:val="19"/>
        </w:rPr>
      </w:pPr>
    </w:p>
    <w:p w:rsidR="003F246B" w:rsidRDefault="003F246B" w:rsidP="003F246B">
      <w:pPr>
        <w:contextualSpacing/>
        <w:jc w:val="both"/>
        <w:rPr>
          <w:ins w:id="7" w:author="Davidova Lenka" w:date="2021-09-23T09:17:00Z"/>
          <w:rFonts w:ascii="Arial" w:hAnsi="Arial" w:cs="Arial"/>
          <w:b/>
          <w:sz w:val="19"/>
          <w:szCs w:val="19"/>
        </w:rPr>
      </w:pPr>
    </w:p>
    <w:p w:rsidR="003F246B" w:rsidRDefault="003F246B" w:rsidP="003F246B">
      <w:pPr>
        <w:contextualSpacing/>
        <w:jc w:val="both"/>
        <w:rPr>
          <w:ins w:id="8" w:author="Davidova Lenka" w:date="2021-09-23T09:17:00Z"/>
          <w:rFonts w:ascii="Arial" w:hAnsi="Arial" w:cs="Arial"/>
          <w:b/>
          <w:sz w:val="19"/>
          <w:szCs w:val="19"/>
        </w:rPr>
      </w:pPr>
    </w:p>
    <w:p w:rsidR="003F246B" w:rsidRDefault="003F246B" w:rsidP="003F246B">
      <w:pPr>
        <w:contextualSpacing/>
        <w:jc w:val="both"/>
        <w:rPr>
          <w:ins w:id="9" w:author="Davidova Lenka" w:date="2021-09-23T09:17:00Z"/>
          <w:rFonts w:ascii="Arial" w:hAnsi="Arial" w:cs="Arial"/>
          <w:b/>
          <w:sz w:val="19"/>
          <w:szCs w:val="19"/>
        </w:rPr>
      </w:pPr>
    </w:p>
    <w:p w:rsidR="003F246B" w:rsidRDefault="003F246B" w:rsidP="003F246B">
      <w:pPr>
        <w:contextualSpacing/>
        <w:jc w:val="both"/>
        <w:rPr>
          <w:ins w:id="10" w:author="Davidova Lenka" w:date="2021-09-23T09:17:00Z"/>
          <w:rFonts w:ascii="Arial" w:hAnsi="Arial" w:cs="Arial"/>
          <w:b/>
          <w:sz w:val="19"/>
          <w:szCs w:val="19"/>
        </w:rPr>
      </w:pPr>
    </w:p>
    <w:p w:rsidR="003F246B" w:rsidRDefault="003F246B" w:rsidP="003F246B">
      <w:pPr>
        <w:contextualSpacing/>
        <w:jc w:val="both"/>
        <w:rPr>
          <w:ins w:id="11" w:author="Davidova Lenka" w:date="2021-09-23T09:17:00Z"/>
          <w:rFonts w:ascii="Arial" w:hAnsi="Arial" w:cs="Arial"/>
          <w:b/>
          <w:sz w:val="19"/>
          <w:szCs w:val="19"/>
        </w:rPr>
      </w:pPr>
    </w:p>
    <w:p w:rsidR="003F246B" w:rsidRDefault="003F246B" w:rsidP="003F246B">
      <w:pPr>
        <w:contextualSpacing/>
        <w:jc w:val="both"/>
        <w:rPr>
          <w:ins w:id="12" w:author="Davidova Lenka" w:date="2021-09-23T09:17:00Z"/>
          <w:rFonts w:ascii="Arial" w:hAnsi="Arial" w:cs="Arial"/>
          <w:b/>
          <w:sz w:val="19"/>
          <w:szCs w:val="19"/>
        </w:rPr>
      </w:pPr>
    </w:p>
    <w:p w:rsidR="003F246B" w:rsidRDefault="003F246B" w:rsidP="003F246B">
      <w:pPr>
        <w:contextualSpacing/>
        <w:jc w:val="both"/>
        <w:rPr>
          <w:ins w:id="13" w:author="Davidova Lenka" w:date="2021-09-23T09:17:00Z"/>
          <w:rFonts w:ascii="Arial" w:hAnsi="Arial" w:cs="Arial"/>
          <w:b/>
          <w:sz w:val="19"/>
          <w:szCs w:val="19"/>
        </w:rPr>
      </w:pPr>
    </w:p>
    <w:p w:rsidR="003F246B" w:rsidRDefault="003F246B" w:rsidP="003F246B">
      <w:pPr>
        <w:contextualSpacing/>
        <w:jc w:val="both"/>
        <w:rPr>
          <w:ins w:id="14" w:author="Davidova Lenka" w:date="2021-09-23T09:17:00Z"/>
          <w:rFonts w:ascii="Arial" w:hAnsi="Arial" w:cs="Arial"/>
          <w:b/>
          <w:sz w:val="19"/>
          <w:szCs w:val="19"/>
        </w:rPr>
      </w:pPr>
    </w:p>
    <w:p w:rsidR="003F246B" w:rsidRDefault="003F246B" w:rsidP="003F246B">
      <w:pPr>
        <w:contextualSpacing/>
        <w:jc w:val="both"/>
        <w:rPr>
          <w:ins w:id="15" w:author="Davidova Lenka" w:date="2021-09-23T09:17:00Z"/>
          <w:rFonts w:ascii="Arial" w:hAnsi="Arial" w:cs="Arial"/>
          <w:b/>
          <w:sz w:val="19"/>
          <w:szCs w:val="19"/>
        </w:rPr>
      </w:pPr>
    </w:p>
    <w:p w:rsidR="003F246B" w:rsidRDefault="003F246B" w:rsidP="003F246B">
      <w:pPr>
        <w:contextualSpacing/>
        <w:jc w:val="both"/>
        <w:rPr>
          <w:ins w:id="16" w:author="Davidova Lenka" w:date="2021-09-23T09:17:00Z"/>
          <w:rFonts w:ascii="Arial" w:hAnsi="Arial" w:cs="Arial"/>
          <w:b/>
          <w:sz w:val="19"/>
          <w:szCs w:val="19"/>
        </w:rPr>
      </w:pPr>
    </w:p>
    <w:p w:rsidR="003F246B" w:rsidRDefault="003F246B" w:rsidP="003F246B">
      <w:pPr>
        <w:contextualSpacing/>
        <w:jc w:val="both"/>
        <w:rPr>
          <w:ins w:id="17" w:author="Davidova Lenka" w:date="2021-09-23T09:19:00Z"/>
          <w:rFonts w:ascii="Arial" w:hAnsi="Arial" w:cs="Arial"/>
          <w:b/>
          <w:sz w:val="19"/>
          <w:szCs w:val="19"/>
        </w:rPr>
      </w:pPr>
    </w:p>
    <w:p w:rsidR="003F246B" w:rsidRDefault="003F246B" w:rsidP="003F246B">
      <w:pPr>
        <w:contextualSpacing/>
        <w:jc w:val="both"/>
        <w:rPr>
          <w:ins w:id="18" w:author="Davidova Lenka" w:date="2021-09-23T09:19:00Z"/>
          <w:rFonts w:ascii="Arial" w:hAnsi="Arial" w:cs="Arial"/>
          <w:b/>
          <w:sz w:val="19"/>
          <w:szCs w:val="19"/>
        </w:rPr>
      </w:pPr>
    </w:p>
    <w:p w:rsidR="003F246B" w:rsidRDefault="003F246B" w:rsidP="003F246B">
      <w:pPr>
        <w:contextualSpacing/>
        <w:jc w:val="both"/>
        <w:rPr>
          <w:ins w:id="19" w:author="Davidova Lenka" w:date="2021-09-23T09:19:00Z"/>
          <w:rFonts w:ascii="Arial" w:hAnsi="Arial" w:cs="Arial"/>
          <w:b/>
          <w:sz w:val="19"/>
          <w:szCs w:val="19"/>
        </w:rPr>
      </w:pPr>
    </w:p>
    <w:p w:rsidR="003F246B" w:rsidRDefault="003F246B" w:rsidP="003F246B">
      <w:pPr>
        <w:contextualSpacing/>
        <w:jc w:val="both"/>
        <w:rPr>
          <w:ins w:id="20" w:author="Davidova Lenka" w:date="2021-09-23T09:17:00Z"/>
          <w:rFonts w:ascii="Arial" w:hAnsi="Arial" w:cs="Arial"/>
          <w:b/>
          <w:sz w:val="19"/>
          <w:szCs w:val="19"/>
        </w:rPr>
      </w:pPr>
    </w:p>
    <w:p w:rsidR="003F246B" w:rsidRDefault="003F246B" w:rsidP="003F246B">
      <w:pPr>
        <w:contextualSpacing/>
        <w:jc w:val="both"/>
        <w:rPr>
          <w:ins w:id="21" w:author="Davidova Lenka" w:date="2021-09-23T09:17:00Z"/>
          <w:rFonts w:ascii="Arial" w:hAnsi="Arial" w:cs="Arial"/>
          <w:b/>
          <w:sz w:val="19"/>
          <w:szCs w:val="19"/>
        </w:rPr>
      </w:pPr>
    </w:p>
    <w:p w:rsidR="003F246B" w:rsidRDefault="003F246B" w:rsidP="003F246B">
      <w:pPr>
        <w:contextualSpacing/>
        <w:jc w:val="both"/>
        <w:rPr>
          <w:ins w:id="22" w:author="Davidova Lenka" w:date="2021-09-23T09:17:00Z"/>
          <w:rFonts w:ascii="Arial" w:hAnsi="Arial" w:cs="Arial"/>
          <w:b/>
          <w:sz w:val="19"/>
          <w:szCs w:val="19"/>
        </w:rPr>
      </w:pPr>
    </w:p>
    <w:p w:rsidR="003F246B" w:rsidRDefault="003F246B" w:rsidP="003F246B">
      <w:pPr>
        <w:contextualSpacing/>
        <w:jc w:val="both"/>
        <w:rPr>
          <w:ins w:id="23" w:author="Davidova Lenka" w:date="2021-09-23T09:17:00Z"/>
          <w:rFonts w:ascii="Arial" w:hAnsi="Arial" w:cs="Arial"/>
          <w:b/>
          <w:sz w:val="19"/>
          <w:szCs w:val="19"/>
        </w:rPr>
      </w:pPr>
    </w:p>
    <w:p w:rsidR="003F246B" w:rsidRDefault="003F246B" w:rsidP="003F246B">
      <w:pPr>
        <w:contextualSpacing/>
        <w:jc w:val="both"/>
        <w:rPr>
          <w:ins w:id="24" w:author="Davidova Lenka" w:date="2021-09-23T09:17:00Z"/>
          <w:rFonts w:ascii="Arial" w:hAnsi="Arial" w:cs="Arial"/>
          <w:b/>
          <w:sz w:val="19"/>
          <w:szCs w:val="19"/>
        </w:rPr>
      </w:pPr>
      <w:ins w:id="25" w:author="Davidova Lenka" w:date="2021-09-23T09:17:00Z">
        <w:r w:rsidRPr="00157EDB">
          <w:rPr>
            <w:rFonts w:ascii="Arial" w:hAnsi="Arial" w:cs="Arial"/>
            <w:b/>
            <w:sz w:val="19"/>
            <w:szCs w:val="19"/>
          </w:rPr>
          <w:t>Kontakt:</w:t>
        </w:r>
      </w:ins>
    </w:p>
    <w:p w:rsidR="003F246B" w:rsidRPr="00157EDB" w:rsidRDefault="003F246B" w:rsidP="003F246B">
      <w:pPr>
        <w:contextualSpacing/>
        <w:jc w:val="both"/>
        <w:rPr>
          <w:ins w:id="26" w:author="Davidova Lenka" w:date="2021-09-23T09:17:00Z"/>
          <w:rFonts w:ascii="Arial" w:hAnsi="Arial" w:cs="Arial"/>
          <w:b/>
          <w:sz w:val="19"/>
          <w:szCs w:val="19"/>
        </w:rPr>
      </w:pPr>
    </w:p>
    <w:p w:rsidR="003F246B" w:rsidRPr="00577CC7" w:rsidRDefault="003F246B" w:rsidP="003F246B">
      <w:pPr>
        <w:autoSpaceDE w:val="0"/>
        <w:spacing w:after="0" w:line="240" w:lineRule="auto"/>
        <w:outlineLvl w:val="0"/>
        <w:rPr>
          <w:ins w:id="27" w:author="Davidova Lenka" w:date="2021-09-23T09:17:00Z"/>
          <w:rFonts w:ascii="Arial" w:hAnsi="Arial" w:cs="Arial"/>
          <w:sz w:val="18"/>
          <w:szCs w:val="18"/>
        </w:rPr>
      </w:pPr>
      <w:ins w:id="28" w:author="Davidova Lenka" w:date="2021-09-23T09:17:00Z">
        <w:r w:rsidRPr="00577CC7">
          <w:rPr>
            <w:rFonts w:ascii="Arial" w:hAnsi="Arial" w:cs="Arial"/>
            <w:sz w:val="18"/>
            <w:szCs w:val="18"/>
            <w:lang w:bidi="cs-CZ"/>
          </w:rPr>
          <w:t>Lenka Davidová</w:t>
        </w:r>
      </w:ins>
    </w:p>
    <w:p w:rsidR="003F246B" w:rsidRPr="00577CC7" w:rsidRDefault="003F246B" w:rsidP="003F246B">
      <w:pPr>
        <w:autoSpaceDE w:val="0"/>
        <w:spacing w:after="0" w:line="240" w:lineRule="auto"/>
        <w:rPr>
          <w:ins w:id="29" w:author="Davidova Lenka" w:date="2021-09-23T09:17:00Z"/>
          <w:rFonts w:ascii="Arial" w:hAnsi="Arial" w:cs="Arial"/>
          <w:sz w:val="18"/>
          <w:szCs w:val="18"/>
        </w:rPr>
      </w:pPr>
      <w:proofErr w:type="spellStart"/>
      <w:ins w:id="30" w:author="Davidova Lenka" w:date="2021-09-23T09:17:00Z">
        <w:r>
          <w:rPr>
            <w:rFonts w:ascii="Arial" w:hAnsi="Arial" w:cs="Arial"/>
            <w:sz w:val="18"/>
            <w:szCs w:val="18"/>
            <w:lang w:bidi="cs-CZ"/>
          </w:rPr>
          <w:t>A</w:t>
        </w:r>
        <w:r w:rsidRPr="00577CC7">
          <w:rPr>
            <w:rFonts w:ascii="Arial" w:hAnsi="Arial" w:cs="Arial"/>
            <w:sz w:val="18"/>
            <w:szCs w:val="18"/>
            <w:lang w:bidi="cs-CZ"/>
          </w:rPr>
          <w:t>ccount</w:t>
        </w:r>
        <w:proofErr w:type="spellEnd"/>
        <w:r w:rsidRPr="00577CC7">
          <w:rPr>
            <w:rFonts w:ascii="Arial" w:hAnsi="Arial" w:cs="Arial"/>
            <w:sz w:val="18"/>
            <w:szCs w:val="18"/>
            <w:lang w:bidi="cs-CZ"/>
          </w:rPr>
          <w:t xml:space="preserve"> </w:t>
        </w:r>
        <w:proofErr w:type="spellStart"/>
        <w:r>
          <w:rPr>
            <w:rFonts w:ascii="Arial" w:hAnsi="Arial" w:cs="Arial"/>
            <w:sz w:val="18"/>
            <w:szCs w:val="18"/>
            <w:lang w:bidi="cs-CZ"/>
          </w:rPr>
          <w:t>Manager</w:t>
        </w:r>
        <w:proofErr w:type="spellEnd"/>
      </w:ins>
    </w:p>
    <w:p w:rsidR="003F246B" w:rsidRPr="00424106" w:rsidRDefault="003F246B" w:rsidP="003F246B">
      <w:pPr>
        <w:autoSpaceDE w:val="0"/>
        <w:spacing w:after="0" w:line="240" w:lineRule="auto"/>
        <w:rPr>
          <w:ins w:id="31" w:author="Davidova Lenka" w:date="2021-09-23T09:17:00Z"/>
          <w:rFonts w:ascii="Arial" w:hAnsi="Arial" w:cs="Arial"/>
          <w:b/>
          <w:sz w:val="18"/>
          <w:szCs w:val="18"/>
        </w:rPr>
      </w:pPr>
      <w:ins w:id="32" w:author="Davidova Lenka" w:date="2021-09-23T09:17:00Z">
        <w:r w:rsidRPr="00424106">
          <w:rPr>
            <w:rFonts w:ascii="Arial" w:hAnsi="Arial" w:cs="Arial"/>
            <w:b/>
            <w:sz w:val="18"/>
            <w:szCs w:val="18"/>
            <w:lang w:bidi="cs-CZ"/>
          </w:rPr>
          <w:t xml:space="preserve">Stance </w:t>
        </w:r>
        <w:proofErr w:type="spellStart"/>
        <w:r w:rsidRPr="00424106">
          <w:rPr>
            <w:rFonts w:ascii="Arial" w:hAnsi="Arial" w:cs="Arial"/>
            <w:b/>
            <w:sz w:val="18"/>
            <w:szCs w:val="18"/>
            <w:lang w:bidi="cs-CZ"/>
          </w:rPr>
          <w:t>Communications</w:t>
        </w:r>
        <w:proofErr w:type="spellEnd"/>
        <w:r w:rsidRPr="00424106">
          <w:rPr>
            <w:rFonts w:ascii="Arial" w:hAnsi="Arial" w:cs="Arial"/>
            <w:b/>
            <w:sz w:val="18"/>
            <w:szCs w:val="18"/>
            <w:lang w:bidi="cs-CZ"/>
          </w:rPr>
          <w:t>, s.r.o.</w:t>
        </w:r>
      </w:ins>
    </w:p>
    <w:p w:rsidR="003F246B" w:rsidRPr="00577CC7" w:rsidRDefault="003F246B" w:rsidP="003F246B">
      <w:pPr>
        <w:autoSpaceDE w:val="0"/>
        <w:spacing w:after="0" w:line="240" w:lineRule="auto"/>
        <w:rPr>
          <w:ins w:id="33" w:author="Davidova Lenka" w:date="2021-09-23T09:17:00Z"/>
          <w:rFonts w:ascii="Arial" w:hAnsi="Arial" w:cs="Arial"/>
          <w:sz w:val="18"/>
          <w:szCs w:val="18"/>
        </w:rPr>
      </w:pPr>
      <w:proofErr w:type="spellStart"/>
      <w:ins w:id="34" w:author="Davidova Lenka" w:date="2021-09-23T09:17:00Z">
        <w:r w:rsidRPr="00577CC7">
          <w:rPr>
            <w:rFonts w:ascii="Arial" w:hAnsi="Arial" w:cs="Arial"/>
            <w:sz w:val="18"/>
            <w:szCs w:val="18"/>
            <w:lang w:bidi="cs-CZ"/>
          </w:rPr>
          <w:t>Jungmannova</w:t>
        </w:r>
        <w:proofErr w:type="spellEnd"/>
        <w:r w:rsidRPr="00577CC7">
          <w:rPr>
            <w:rFonts w:ascii="Arial" w:hAnsi="Arial" w:cs="Arial"/>
            <w:sz w:val="18"/>
            <w:szCs w:val="18"/>
            <w:lang w:bidi="cs-CZ"/>
          </w:rPr>
          <w:t xml:space="preserve"> 750/34</w:t>
        </w:r>
      </w:ins>
    </w:p>
    <w:p w:rsidR="003F246B" w:rsidRPr="00577CC7" w:rsidRDefault="003F246B" w:rsidP="003F246B">
      <w:pPr>
        <w:autoSpaceDE w:val="0"/>
        <w:spacing w:after="0" w:line="240" w:lineRule="auto"/>
        <w:rPr>
          <w:ins w:id="35" w:author="Davidova Lenka" w:date="2021-09-23T09:17:00Z"/>
          <w:rFonts w:ascii="Arial" w:hAnsi="Arial" w:cs="Arial"/>
          <w:sz w:val="18"/>
          <w:szCs w:val="18"/>
        </w:rPr>
      </w:pPr>
      <w:ins w:id="36" w:author="Davidova Lenka" w:date="2021-09-23T09:17:00Z">
        <w:r w:rsidRPr="00577CC7">
          <w:rPr>
            <w:rFonts w:ascii="Arial" w:hAnsi="Arial" w:cs="Arial"/>
            <w:sz w:val="18"/>
            <w:szCs w:val="18"/>
            <w:lang w:bidi="cs-CZ"/>
          </w:rPr>
          <w:t>110 00 Praha 1</w:t>
        </w:r>
      </w:ins>
    </w:p>
    <w:p w:rsidR="003F246B" w:rsidRPr="00577CC7" w:rsidRDefault="003F246B" w:rsidP="003F246B">
      <w:pPr>
        <w:autoSpaceDE w:val="0"/>
        <w:spacing w:after="0" w:line="240" w:lineRule="auto"/>
        <w:rPr>
          <w:ins w:id="37" w:author="Davidova Lenka" w:date="2021-09-23T09:17:00Z"/>
          <w:rFonts w:ascii="Arial" w:hAnsi="Arial" w:cs="Arial"/>
          <w:sz w:val="18"/>
          <w:szCs w:val="18"/>
          <w:lang w:bidi="cs-CZ"/>
        </w:rPr>
      </w:pPr>
      <w:ins w:id="38" w:author="Davidova Lenka" w:date="2021-09-23T09:17:00Z">
        <w:r>
          <w:rPr>
            <w:rFonts w:ascii="Arial" w:hAnsi="Arial" w:cs="Arial"/>
            <w:sz w:val="18"/>
            <w:szCs w:val="18"/>
            <w:lang w:bidi="cs-CZ"/>
          </w:rPr>
          <w:t xml:space="preserve">Tel: </w:t>
        </w:r>
        <w:r w:rsidRPr="00577CC7">
          <w:rPr>
            <w:rFonts w:ascii="Arial" w:hAnsi="Arial" w:cs="Arial"/>
            <w:sz w:val="18"/>
            <w:szCs w:val="18"/>
            <w:lang w:bidi="cs-CZ"/>
          </w:rPr>
          <w:t>+420 725 837 673</w:t>
        </w:r>
      </w:ins>
    </w:p>
    <w:p w:rsidR="003F246B" w:rsidRPr="00577CC7" w:rsidRDefault="003F246B" w:rsidP="003F246B">
      <w:pPr>
        <w:autoSpaceDE w:val="0"/>
        <w:spacing w:after="0" w:line="240" w:lineRule="auto"/>
        <w:rPr>
          <w:ins w:id="39" w:author="Davidova Lenka" w:date="2021-09-23T09:17:00Z"/>
          <w:rFonts w:ascii="Arial" w:hAnsi="Arial" w:cs="Arial"/>
          <w:sz w:val="18"/>
          <w:szCs w:val="18"/>
        </w:rPr>
      </w:pPr>
      <w:ins w:id="40" w:author="Davidova Lenka" w:date="2021-09-23T09:17:00Z">
        <w:r w:rsidRPr="00577CC7">
          <w:rPr>
            <w:rFonts w:ascii="Arial" w:hAnsi="Arial" w:cs="Arial"/>
            <w:sz w:val="18"/>
            <w:szCs w:val="18"/>
            <w:lang w:bidi="cs-CZ"/>
          </w:rPr>
          <w:t xml:space="preserve">e-mail: </w:t>
        </w:r>
        <w:r>
          <w:fldChar w:fldCharType="begin"/>
        </w:r>
        <w:r>
          <w:instrText>HYPERLINK "mailto:lenka.davidova@stance.cz"</w:instrText>
        </w:r>
        <w:r>
          <w:fldChar w:fldCharType="separate"/>
        </w:r>
        <w:r w:rsidRPr="00577CC7">
          <w:rPr>
            <w:rStyle w:val="Hypertextovodkaz"/>
            <w:rFonts w:ascii="Arial" w:hAnsi="Arial" w:cs="Arial"/>
            <w:sz w:val="18"/>
            <w:szCs w:val="18"/>
            <w:lang w:bidi="cs-CZ"/>
          </w:rPr>
          <w:t>lenka.davidova@stance.cz</w:t>
        </w:r>
        <w:r>
          <w:fldChar w:fldCharType="end"/>
        </w:r>
      </w:ins>
    </w:p>
    <w:p w:rsidR="003F246B" w:rsidRPr="00577CC7" w:rsidRDefault="003F246B" w:rsidP="003F246B">
      <w:pPr>
        <w:autoSpaceDE w:val="0"/>
        <w:spacing w:after="0" w:line="240" w:lineRule="auto"/>
        <w:rPr>
          <w:ins w:id="41" w:author="Davidova Lenka" w:date="2021-09-23T09:17:00Z"/>
          <w:rFonts w:ascii="Arial" w:hAnsi="Arial" w:cs="Arial"/>
          <w:u w:color="000000"/>
          <w:shd w:val="clear" w:color="auto" w:fill="FFFFFF"/>
        </w:rPr>
      </w:pPr>
      <w:ins w:id="42" w:author="Davidova Lenka" w:date="2021-09-23T09:17:00Z">
        <w:r>
          <w:fldChar w:fldCharType="begin"/>
        </w:r>
        <w:r>
          <w:instrText>HYPERLINK "http://www.stance.cz/"</w:instrText>
        </w:r>
        <w:r>
          <w:fldChar w:fldCharType="separate"/>
        </w:r>
        <w:r w:rsidRPr="00577CC7">
          <w:rPr>
            <w:rStyle w:val="Hypertextovodkaz"/>
            <w:rFonts w:ascii="Arial" w:hAnsi="Arial" w:cs="Arial"/>
            <w:sz w:val="18"/>
            <w:szCs w:val="18"/>
            <w:lang w:bidi="cs-CZ"/>
          </w:rPr>
          <w:t>www.stance.cz</w:t>
        </w:r>
        <w:r>
          <w:fldChar w:fldCharType="end"/>
        </w:r>
      </w:ins>
    </w:p>
    <w:p w:rsidR="003F246B" w:rsidRDefault="003F246B" w:rsidP="003F246B">
      <w:pPr>
        <w:spacing w:before="100" w:beforeAutospacing="1" w:after="100" w:afterAutospacing="1" w:line="240" w:lineRule="auto"/>
        <w:jc w:val="both"/>
        <w:rPr>
          <w:ins w:id="43" w:author="Davidova Lenka" w:date="2021-09-23T09:17:00Z"/>
          <w:rFonts w:ascii="Arial" w:eastAsia="Times New Roman" w:hAnsi="Arial" w:cs="Arial"/>
          <w:color w:val="20487B"/>
          <w:sz w:val="20"/>
          <w:szCs w:val="20"/>
          <w:lang w:eastAsia="cs-CZ"/>
        </w:rPr>
      </w:pPr>
    </w:p>
    <w:p w:rsidR="003F246B" w:rsidRPr="00A55E4B" w:rsidRDefault="003F246B" w:rsidP="00A55E4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4C4C4C"/>
          <w:sz w:val="20"/>
          <w:szCs w:val="20"/>
          <w:shd w:val="clear" w:color="auto" w:fill="FFFFFF"/>
        </w:rPr>
      </w:pPr>
    </w:p>
    <w:sectPr w:rsidR="003F246B" w:rsidRPr="00A55E4B" w:rsidSect="00AF12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46B" w:rsidRDefault="003F246B" w:rsidP="003F246B">
      <w:pPr>
        <w:spacing w:after="0" w:line="240" w:lineRule="auto"/>
      </w:pPr>
      <w:r>
        <w:separator/>
      </w:r>
    </w:p>
  </w:endnote>
  <w:endnote w:type="continuationSeparator" w:id="0">
    <w:p w:rsidR="003F246B" w:rsidRDefault="003F246B" w:rsidP="003F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46B" w:rsidRDefault="003F246B" w:rsidP="003F246B">
      <w:pPr>
        <w:spacing w:after="0" w:line="240" w:lineRule="auto"/>
      </w:pPr>
      <w:r>
        <w:separator/>
      </w:r>
    </w:p>
  </w:footnote>
  <w:footnote w:type="continuationSeparator" w:id="0">
    <w:p w:rsidR="003F246B" w:rsidRDefault="003F246B" w:rsidP="003F2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46B" w:rsidRDefault="003F246B">
    <w:pPr>
      <w:pStyle w:val="Zhlav"/>
    </w:pPr>
    <w:ins w:id="44" w:author="Davidova Lenka" w:date="2021-09-23T09:18:00Z">
      <w:r w:rsidRPr="003F246B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4346863</wp:posOffset>
            </wp:positionH>
            <wp:positionV relativeFrom="paragraph">
              <wp:posOffset>-190788</wp:posOffset>
            </wp:positionV>
            <wp:extent cx="1585463" cy="431321"/>
            <wp:effectExtent l="19050" t="0" r="0" b="0"/>
            <wp:wrapTight wrapText="bothSides">
              <wp:wrapPolygon edited="0">
                <wp:start x="0" y="0"/>
                <wp:lineTo x="-260" y="18186"/>
                <wp:lineTo x="3376" y="21058"/>
                <wp:lineTo x="6233" y="21058"/>
                <wp:lineTo x="8051" y="21058"/>
                <wp:lineTo x="13765" y="21058"/>
                <wp:lineTo x="21557" y="18186"/>
                <wp:lineTo x="21557" y="3829"/>
                <wp:lineTo x="1818" y="0"/>
                <wp:lineTo x="0" y="0"/>
              </wp:wrapPolygon>
            </wp:wrapTight>
            <wp:docPr id="23" name="obrázek 1" descr="I:\1_PR\PR_P04_Schneiderová\Klient_Knauf\Podklady\logo Knau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1_PR\PR_P04_Schneiderová\Klient_Knauf\Podklady\logo Knauf.png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ins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51F68"/>
    <w:multiLevelType w:val="hybridMultilevel"/>
    <w:tmpl w:val="0A908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na Podzimková">
    <w15:presenceInfo w15:providerId="None" w15:userId="Dina Podzim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E4B"/>
    <w:rsid w:val="0038137F"/>
    <w:rsid w:val="003B7CFD"/>
    <w:rsid w:val="003F246B"/>
    <w:rsid w:val="005056FA"/>
    <w:rsid w:val="00547B84"/>
    <w:rsid w:val="0089385B"/>
    <w:rsid w:val="00A12F6D"/>
    <w:rsid w:val="00A3305E"/>
    <w:rsid w:val="00A55E4B"/>
    <w:rsid w:val="00AF1266"/>
    <w:rsid w:val="00C07E26"/>
    <w:rsid w:val="00CB3F72"/>
    <w:rsid w:val="00FB7FCF"/>
    <w:rsid w:val="00FC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E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1266"/>
    <w:pPr>
      <w:ind w:left="720"/>
      <w:contextualSpacing/>
    </w:pPr>
  </w:style>
  <w:style w:type="paragraph" w:styleId="Revize">
    <w:name w:val="Revision"/>
    <w:hidden/>
    <w:uiPriority w:val="99"/>
    <w:semiHidden/>
    <w:rsid w:val="00CB3F7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3F246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3F2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F246B"/>
  </w:style>
  <w:style w:type="paragraph" w:styleId="Zpat">
    <w:name w:val="footer"/>
    <w:basedOn w:val="Normln"/>
    <w:link w:val="ZpatChar"/>
    <w:uiPriority w:val="99"/>
    <w:semiHidden/>
    <w:unhideWhenUsed/>
    <w:rsid w:val="003F2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F24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 Lenka</dc:creator>
  <cp:lastModifiedBy>Davidova Lenka</cp:lastModifiedBy>
  <cp:revision>2</cp:revision>
  <dcterms:created xsi:type="dcterms:W3CDTF">2021-09-23T07:20:00Z</dcterms:created>
  <dcterms:modified xsi:type="dcterms:W3CDTF">2021-09-23T07:20:00Z</dcterms:modified>
</cp:coreProperties>
</file>